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4E28" w14:textId="16955046" w:rsidR="00D321AB" w:rsidRPr="00B94F98" w:rsidRDefault="00D321AB" w:rsidP="00D321AB">
      <w:pPr>
        <w:pStyle w:val="NoSpacing"/>
        <w:jc w:val="center"/>
        <w:rPr>
          <w:b/>
          <w:sz w:val="32"/>
          <w:szCs w:val="32"/>
        </w:rPr>
      </w:pPr>
      <w:r w:rsidRPr="00B94F98">
        <w:rPr>
          <w:b/>
          <w:sz w:val="32"/>
          <w:szCs w:val="32"/>
        </w:rPr>
        <w:t>S</w:t>
      </w:r>
      <w:r w:rsidR="00E2472D">
        <w:rPr>
          <w:b/>
          <w:sz w:val="32"/>
          <w:szCs w:val="32"/>
        </w:rPr>
        <w:t>ain</w:t>
      </w:r>
      <w:r w:rsidRPr="00B94F98">
        <w:rPr>
          <w:b/>
          <w:sz w:val="32"/>
          <w:szCs w:val="32"/>
        </w:rPr>
        <w:t xml:space="preserve">t Paul </w:t>
      </w:r>
      <w:r w:rsidR="00B9328C">
        <w:rPr>
          <w:b/>
          <w:sz w:val="32"/>
          <w:szCs w:val="32"/>
        </w:rPr>
        <w:t>Bird Alliance</w:t>
      </w:r>
    </w:p>
    <w:p w14:paraId="3C2E1321" w14:textId="415DC5B3" w:rsidR="00D321AB" w:rsidRPr="00B94F98" w:rsidRDefault="00D321AB" w:rsidP="00D321AB">
      <w:pPr>
        <w:pStyle w:val="NoSpacing"/>
        <w:jc w:val="center"/>
        <w:rPr>
          <w:b/>
          <w:sz w:val="32"/>
          <w:szCs w:val="32"/>
        </w:rPr>
      </w:pPr>
      <w:r w:rsidRPr="00B94F98">
        <w:rPr>
          <w:b/>
          <w:sz w:val="32"/>
          <w:szCs w:val="32"/>
        </w:rPr>
        <w:t xml:space="preserve">Grant </w:t>
      </w:r>
      <w:r w:rsidR="00E6010E">
        <w:rPr>
          <w:b/>
          <w:sz w:val="32"/>
          <w:szCs w:val="32"/>
        </w:rPr>
        <w:t xml:space="preserve">Applicant </w:t>
      </w:r>
      <w:r w:rsidRPr="00B94F98">
        <w:rPr>
          <w:b/>
          <w:sz w:val="32"/>
          <w:szCs w:val="32"/>
        </w:rPr>
        <w:t>Guidelines</w:t>
      </w:r>
    </w:p>
    <w:p w14:paraId="02BD65F0" w14:textId="77777777" w:rsidR="00D321AB" w:rsidRDefault="00D321AB" w:rsidP="00D321AB">
      <w:pPr>
        <w:pStyle w:val="NoSpacing"/>
        <w:jc w:val="center"/>
      </w:pPr>
    </w:p>
    <w:p w14:paraId="0AD43150" w14:textId="662D6D54" w:rsidR="00D321AB" w:rsidRDefault="00D321AB" w:rsidP="00920A5A">
      <w:pPr>
        <w:pStyle w:val="NoSpacing"/>
      </w:pPr>
    </w:p>
    <w:p w14:paraId="6C83838D" w14:textId="04F79D5B" w:rsidR="008437E5" w:rsidRPr="008437E5" w:rsidRDefault="00610494">
      <w:pPr>
        <w:rPr>
          <w:sz w:val="24"/>
          <w:szCs w:val="24"/>
        </w:rPr>
      </w:pPr>
      <w:r>
        <w:rPr>
          <w:sz w:val="24"/>
          <w:szCs w:val="24"/>
        </w:rPr>
        <w:t>People or organizations requesting funding</w:t>
      </w:r>
      <w:r w:rsidR="008437E5" w:rsidRPr="008437E5">
        <w:rPr>
          <w:sz w:val="24"/>
          <w:szCs w:val="24"/>
        </w:rPr>
        <w:t xml:space="preserve"> must complete the brief grant application</w:t>
      </w:r>
      <w:r w:rsidR="00BF0AC3">
        <w:rPr>
          <w:sz w:val="24"/>
          <w:szCs w:val="24"/>
        </w:rPr>
        <w:t>.</w:t>
      </w:r>
    </w:p>
    <w:p w14:paraId="3E180150" w14:textId="6762EAA1" w:rsidR="00610494" w:rsidRDefault="00610494">
      <w:pPr>
        <w:rPr>
          <w:sz w:val="24"/>
          <w:szCs w:val="24"/>
        </w:rPr>
      </w:pPr>
      <w:r>
        <w:rPr>
          <w:sz w:val="24"/>
          <w:szCs w:val="24"/>
        </w:rPr>
        <w:t xml:space="preserve">Priority is given to projects or activities that work on </w:t>
      </w:r>
      <w:r w:rsidR="00B9328C">
        <w:rPr>
          <w:sz w:val="24"/>
          <w:szCs w:val="24"/>
        </w:rPr>
        <w:t>SPBA</w:t>
      </w:r>
      <w:r>
        <w:rPr>
          <w:sz w:val="24"/>
          <w:szCs w:val="24"/>
        </w:rPr>
        <w:t>’s priority focus areas</w:t>
      </w:r>
      <w:r w:rsidR="00E6010E">
        <w:rPr>
          <w:sz w:val="24"/>
          <w:szCs w:val="24"/>
        </w:rPr>
        <w:t xml:space="preserve"> (Education, Conservation, Policy/Advocacy)</w:t>
      </w:r>
    </w:p>
    <w:p w14:paraId="01193D8E" w14:textId="75EF253A" w:rsidR="00B94F98" w:rsidRDefault="00B94F98">
      <w:pPr>
        <w:rPr>
          <w:sz w:val="24"/>
          <w:szCs w:val="24"/>
        </w:rPr>
      </w:pPr>
      <w:r>
        <w:rPr>
          <w:sz w:val="24"/>
          <w:szCs w:val="24"/>
        </w:rPr>
        <w:t xml:space="preserve">Priority is given to projects or activities within </w:t>
      </w:r>
      <w:r w:rsidR="00B9328C">
        <w:rPr>
          <w:sz w:val="24"/>
          <w:szCs w:val="24"/>
        </w:rPr>
        <w:t>SPBA</w:t>
      </w:r>
      <w:r>
        <w:rPr>
          <w:sz w:val="24"/>
          <w:szCs w:val="24"/>
        </w:rPr>
        <w:t>’s geographic area</w:t>
      </w:r>
      <w:r w:rsidR="00E41C1A">
        <w:rPr>
          <w:sz w:val="24"/>
          <w:szCs w:val="24"/>
        </w:rPr>
        <w:t xml:space="preserve"> (Ramsey and Washington Counties)</w:t>
      </w:r>
    </w:p>
    <w:p w14:paraId="1339C9FD" w14:textId="44949F77" w:rsidR="007B164F" w:rsidRDefault="007B164F">
      <w:pPr>
        <w:rPr>
          <w:sz w:val="24"/>
          <w:szCs w:val="24"/>
        </w:rPr>
      </w:pPr>
      <w:r>
        <w:rPr>
          <w:sz w:val="24"/>
          <w:szCs w:val="24"/>
        </w:rPr>
        <w:t xml:space="preserve">The Board will review applications at the </w:t>
      </w:r>
      <w:r w:rsidR="00EF547B">
        <w:rPr>
          <w:sz w:val="24"/>
          <w:szCs w:val="24"/>
        </w:rPr>
        <w:t>March</w:t>
      </w:r>
      <w:r w:rsidR="00C97D1B">
        <w:rPr>
          <w:sz w:val="24"/>
          <w:szCs w:val="24"/>
        </w:rPr>
        <w:t xml:space="preserve"> and </w:t>
      </w:r>
      <w:r w:rsidR="00EF547B">
        <w:rPr>
          <w:sz w:val="24"/>
          <w:szCs w:val="24"/>
        </w:rPr>
        <w:t>November</w:t>
      </w:r>
      <w:r>
        <w:rPr>
          <w:sz w:val="24"/>
          <w:szCs w:val="24"/>
        </w:rPr>
        <w:t xml:space="preserve"> </w:t>
      </w:r>
      <w:r w:rsidR="00C97D1B">
        <w:rPr>
          <w:sz w:val="24"/>
          <w:szCs w:val="24"/>
        </w:rPr>
        <w:t xml:space="preserve">Board </w:t>
      </w:r>
      <w:r>
        <w:rPr>
          <w:sz w:val="24"/>
          <w:szCs w:val="24"/>
        </w:rPr>
        <w:t>meeting</w:t>
      </w:r>
      <w:r w:rsidR="00C97D1B">
        <w:rPr>
          <w:sz w:val="24"/>
          <w:szCs w:val="24"/>
        </w:rPr>
        <w:t xml:space="preserve">s. Applications must be received by </w:t>
      </w:r>
      <w:r w:rsidR="00EF547B">
        <w:rPr>
          <w:sz w:val="24"/>
          <w:szCs w:val="24"/>
        </w:rPr>
        <w:t>January</w:t>
      </w:r>
      <w:r w:rsidR="00C97D1B">
        <w:rPr>
          <w:sz w:val="24"/>
          <w:szCs w:val="24"/>
        </w:rPr>
        <w:t xml:space="preserve"> 15 and </w:t>
      </w:r>
      <w:r w:rsidR="00EF547B">
        <w:rPr>
          <w:sz w:val="24"/>
          <w:szCs w:val="24"/>
        </w:rPr>
        <w:t>September</w:t>
      </w:r>
      <w:r w:rsidR="00BF0AC3">
        <w:rPr>
          <w:sz w:val="24"/>
          <w:szCs w:val="24"/>
        </w:rPr>
        <w:t xml:space="preserve"> 1</w:t>
      </w:r>
      <w:r w:rsidR="00EF547B">
        <w:rPr>
          <w:sz w:val="24"/>
          <w:szCs w:val="24"/>
        </w:rPr>
        <w:t>5</w:t>
      </w:r>
      <w:r w:rsidR="00C97D1B">
        <w:rPr>
          <w:sz w:val="24"/>
          <w:szCs w:val="24"/>
        </w:rPr>
        <w:t xml:space="preserve">.  </w:t>
      </w:r>
      <w:r w:rsidR="008E77BA">
        <w:rPr>
          <w:sz w:val="24"/>
          <w:szCs w:val="24"/>
        </w:rPr>
        <w:t>E</w:t>
      </w:r>
      <w:r w:rsidR="00C97D1B">
        <w:rPr>
          <w:sz w:val="24"/>
          <w:szCs w:val="24"/>
        </w:rPr>
        <w:t>mail</w:t>
      </w:r>
      <w:r w:rsidR="008E77BA">
        <w:rPr>
          <w:sz w:val="24"/>
          <w:szCs w:val="24"/>
        </w:rPr>
        <w:t xml:space="preserve"> this document</w:t>
      </w:r>
      <w:r w:rsidR="00C97D1B">
        <w:rPr>
          <w:sz w:val="24"/>
          <w:szCs w:val="24"/>
        </w:rPr>
        <w:t xml:space="preserve"> to: </w:t>
      </w:r>
      <w:hyperlink r:id="rId7" w:history="1">
        <w:r w:rsidR="00B9328C" w:rsidRPr="00B9328C">
          <w:rPr>
            <w:rStyle w:val="Hyperlink"/>
            <w:sz w:val="24"/>
            <w:szCs w:val="24"/>
          </w:rPr>
          <w:t>contact@saintpaulbirdalliance.org</w:t>
        </w:r>
      </w:hyperlink>
      <w:r w:rsidR="00E33363">
        <w:rPr>
          <w:sz w:val="24"/>
          <w:szCs w:val="24"/>
        </w:rPr>
        <w:t xml:space="preserve">.  In a </w:t>
      </w:r>
      <w:r w:rsidR="00BF0AC3">
        <w:rPr>
          <w:sz w:val="24"/>
          <w:szCs w:val="24"/>
        </w:rPr>
        <w:t>genuine</w:t>
      </w:r>
      <w:r w:rsidR="00E33363">
        <w:rPr>
          <w:sz w:val="24"/>
          <w:szCs w:val="24"/>
        </w:rPr>
        <w:t xml:space="preserve"> emergency, appeals outside the application window may be considered.</w:t>
      </w:r>
    </w:p>
    <w:p w14:paraId="6B07F5BA" w14:textId="27C5233F" w:rsidR="00E6010E" w:rsidRDefault="007B164F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63337E">
        <w:rPr>
          <w:sz w:val="24"/>
          <w:szCs w:val="24"/>
        </w:rPr>
        <w:t xml:space="preserve"> Committee or</w:t>
      </w:r>
      <w:r>
        <w:rPr>
          <w:sz w:val="24"/>
          <w:szCs w:val="24"/>
        </w:rPr>
        <w:t xml:space="preserve"> Board may approve</w:t>
      </w:r>
      <w:r w:rsidR="00C57A21">
        <w:rPr>
          <w:sz w:val="24"/>
          <w:szCs w:val="24"/>
        </w:rPr>
        <w:t xml:space="preserve"> </w:t>
      </w:r>
      <w:r w:rsidR="00BF0AC3">
        <w:rPr>
          <w:sz w:val="24"/>
          <w:szCs w:val="24"/>
        </w:rPr>
        <w:t>total</w:t>
      </w:r>
      <w:r w:rsidR="00C57A21">
        <w:rPr>
          <w:sz w:val="24"/>
          <w:szCs w:val="24"/>
        </w:rPr>
        <w:t xml:space="preserve"> funding</w:t>
      </w:r>
      <w:r w:rsidR="00716836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</w:t>
      </w:r>
      <w:r w:rsidR="00C57A21">
        <w:rPr>
          <w:sz w:val="24"/>
          <w:szCs w:val="24"/>
        </w:rPr>
        <w:t xml:space="preserve">partial funding, </w:t>
      </w:r>
      <w:r>
        <w:rPr>
          <w:sz w:val="24"/>
          <w:szCs w:val="24"/>
        </w:rPr>
        <w:t xml:space="preserve">decline, defer, or request more information </w:t>
      </w:r>
      <w:r w:rsidR="00716836">
        <w:rPr>
          <w:sz w:val="24"/>
          <w:szCs w:val="24"/>
        </w:rPr>
        <w:t>about</w:t>
      </w:r>
      <w:r>
        <w:rPr>
          <w:sz w:val="24"/>
          <w:szCs w:val="24"/>
        </w:rPr>
        <w:t xml:space="preserve"> an application</w:t>
      </w:r>
      <w:r w:rsidR="00BF0AC3">
        <w:rPr>
          <w:sz w:val="24"/>
          <w:szCs w:val="24"/>
        </w:rPr>
        <w:t>.</w:t>
      </w:r>
    </w:p>
    <w:p w14:paraId="360EB60F" w14:textId="77777777" w:rsidR="00EF547B" w:rsidRDefault="000646D4">
      <w:pPr>
        <w:rPr>
          <w:sz w:val="24"/>
          <w:szCs w:val="24"/>
        </w:rPr>
      </w:pPr>
      <w:r>
        <w:rPr>
          <w:sz w:val="24"/>
          <w:szCs w:val="24"/>
        </w:rPr>
        <w:t xml:space="preserve">Grant recipients are requested to provide a short article about the project </w:t>
      </w:r>
      <w:r w:rsidR="00BF0AC3">
        <w:rPr>
          <w:sz w:val="24"/>
          <w:szCs w:val="24"/>
        </w:rPr>
        <w:t>(with pictures if possible)</w:t>
      </w:r>
      <w:r>
        <w:rPr>
          <w:sz w:val="24"/>
          <w:szCs w:val="24"/>
        </w:rPr>
        <w:t xml:space="preserve"> for Chapter publications</w:t>
      </w:r>
      <w:r w:rsidR="00BF0AC3">
        <w:rPr>
          <w:sz w:val="24"/>
          <w:szCs w:val="24"/>
        </w:rPr>
        <w:t xml:space="preserve"> </w:t>
      </w:r>
      <w:r w:rsidR="00297D0B">
        <w:rPr>
          <w:sz w:val="24"/>
          <w:szCs w:val="24"/>
        </w:rPr>
        <w:t xml:space="preserve">and </w:t>
      </w:r>
      <w:r w:rsidR="00BF0AC3">
        <w:rPr>
          <w:sz w:val="24"/>
          <w:szCs w:val="24"/>
        </w:rPr>
        <w:t xml:space="preserve">be available for </w:t>
      </w:r>
      <w:r w:rsidR="00297D0B">
        <w:rPr>
          <w:sz w:val="24"/>
          <w:szCs w:val="24"/>
        </w:rPr>
        <w:t>a 5-minute presentation at a member meeting.</w:t>
      </w:r>
    </w:p>
    <w:p w14:paraId="1C39F725" w14:textId="77777777" w:rsidR="00EF547B" w:rsidRPr="00EF547B" w:rsidRDefault="00EF547B" w:rsidP="00EF547B">
      <w:pPr>
        <w:spacing w:before="204" w:after="204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EF547B">
        <w:rPr>
          <w:rFonts w:eastAsia="Times New Roman" w:cstheme="minorHAnsi"/>
          <w:color w:val="000000" w:themeColor="text1"/>
          <w:sz w:val="24"/>
          <w:szCs w:val="24"/>
        </w:rPr>
        <w:t>Grants typically are for $500-$2000 and are awarded to projects or activities in areas such as</w:t>
      </w:r>
    </w:p>
    <w:p w14:paraId="76CB024E" w14:textId="77777777" w:rsidR="00EF547B" w:rsidRPr="00EF547B" w:rsidRDefault="00EF547B" w:rsidP="00EF547B">
      <w:pPr>
        <w:numPr>
          <w:ilvl w:val="0"/>
          <w:numId w:val="1"/>
        </w:numPr>
        <w:spacing w:after="0" w:line="240" w:lineRule="auto"/>
        <w:ind w:left="1065" w:firstLine="0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EF547B">
        <w:rPr>
          <w:rFonts w:eastAsia="Times New Roman" w:cstheme="minorHAnsi"/>
          <w:color w:val="000000" w:themeColor="text1"/>
          <w:sz w:val="24"/>
          <w:szCs w:val="24"/>
        </w:rPr>
        <w:t>Environmental Education</w:t>
      </w:r>
    </w:p>
    <w:p w14:paraId="65246F8E" w14:textId="77777777" w:rsidR="00EF547B" w:rsidRPr="00EF547B" w:rsidRDefault="00EF547B" w:rsidP="00EF547B">
      <w:pPr>
        <w:numPr>
          <w:ilvl w:val="0"/>
          <w:numId w:val="1"/>
        </w:numPr>
        <w:spacing w:after="0" w:line="240" w:lineRule="auto"/>
        <w:ind w:left="1065" w:firstLine="0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EF547B">
        <w:rPr>
          <w:rFonts w:eastAsia="Times New Roman" w:cstheme="minorHAnsi"/>
          <w:color w:val="000000" w:themeColor="text1"/>
          <w:sz w:val="24"/>
          <w:szCs w:val="24"/>
        </w:rPr>
        <w:t>Habitat restoration, preservation, or expansion</w:t>
      </w:r>
    </w:p>
    <w:p w14:paraId="41D8994A" w14:textId="77777777" w:rsidR="00EF547B" w:rsidRPr="00EF547B" w:rsidRDefault="00EF547B" w:rsidP="00EF547B">
      <w:pPr>
        <w:numPr>
          <w:ilvl w:val="0"/>
          <w:numId w:val="1"/>
        </w:numPr>
        <w:spacing w:after="0" w:line="240" w:lineRule="auto"/>
        <w:ind w:left="1065" w:firstLine="0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EF547B">
        <w:rPr>
          <w:rFonts w:eastAsia="Times New Roman" w:cstheme="minorHAnsi"/>
          <w:color w:val="000000" w:themeColor="text1"/>
          <w:sz w:val="24"/>
          <w:szCs w:val="24"/>
        </w:rPr>
        <w:t>Supporting opportunities for birders and birding trip leaders</w:t>
      </w:r>
    </w:p>
    <w:p w14:paraId="2D7D8BA5" w14:textId="77777777" w:rsidR="00EF547B" w:rsidRPr="00EF547B" w:rsidRDefault="00EF547B" w:rsidP="00EF547B">
      <w:pPr>
        <w:numPr>
          <w:ilvl w:val="0"/>
          <w:numId w:val="1"/>
        </w:numPr>
        <w:spacing w:after="0" w:line="240" w:lineRule="auto"/>
        <w:ind w:left="1065" w:firstLine="0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EF547B">
        <w:rPr>
          <w:rFonts w:eastAsia="Times New Roman" w:cstheme="minorHAnsi"/>
          <w:color w:val="000000" w:themeColor="text1"/>
          <w:sz w:val="24"/>
          <w:szCs w:val="24"/>
        </w:rPr>
        <w:t>Diversifying participation in birding and nature activities</w:t>
      </w:r>
    </w:p>
    <w:p w14:paraId="4462F1AA" w14:textId="77777777" w:rsidR="00EF547B" w:rsidRPr="00EF547B" w:rsidRDefault="00EF547B" w:rsidP="00EF547B">
      <w:pPr>
        <w:numPr>
          <w:ilvl w:val="0"/>
          <w:numId w:val="1"/>
        </w:numPr>
        <w:spacing w:after="0" w:line="240" w:lineRule="auto"/>
        <w:ind w:left="1065" w:firstLine="0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EF547B">
        <w:rPr>
          <w:rFonts w:eastAsia="Times New Roman" w:cstheme="minorHAnsi"/>
          <w:color w:val="000000" w:themeColor="text1"/>
          <w:sz w:val="24"/>
          <w:szCs w:val="24"/>
        </w:rPr>
        <w:t>Providing nesting support or native plants</w:t>
      </w:r>
    </w:p>
    <w:p w14:paraId="22DDCD7E" w14:textId="77777777" w:rsidR="00EF547B" w:rsidRPr="00EF547B" w:rsidRDefault="00EF547B" w:rsidP="00EF547B">
      <w:pPr>
        <w:numPr>
          <w:ilvl w:val="0"/>
          <w:numId w:val="1"/>
        </w:numPr>
        <w:spacing w:after="0" w:line="240" w:lineRule="auto"/>
        <w:ind w:left="1065" w:firstLine="0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EF547B">
        <w:rPr>
          <w:rFonts w:eastAsia="Times New Roman" w:cstheme="minorHAnsi"/>
          <w:color w:val="000000" w:themeColor="text1"/>
          <w:sz w:val="24"/>
          <w:szCs w:val="24"/>
        </w:rPr>
        <w:t>501(c) (3) organizations</w:t>
      </w:r>
    </w:p>
    <w:p w14:paraId="3221203C" w14:textId="77777777" w:rsidR="00EF547B" w:rsidRPr="00EF547B" w:rsidRDefault="00EF547B" w:rsidP="00EF547B">
      <w:pPr>
        <w:spacing w:before="204" w:after="204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EF547B">
        <w:rPr>
          <w:rFonts w:eastAsia="Times New Roman" w:cstheme="minorHAnsi"/>
          <w:color w:val="000000" w:themeColor="text1"/>
          <w:sz w:val="24"/>
          <w:szCs w:val="24"/>
        </w:rPr>
        <w:t>Preference is given to activities and efforts in Ramsey and Washington Counties that further our focus areas of education, conservation, and policy/advocacy.</w:t>
      </w:r>
    </w:p>
    <w:p w14:paraId="77C8223A" w14:textId="1978457E" w:rsidR="00920A5A" w:rsidRPr="008437E5" w:rsidRDefault="00920A5A">
      <w:pPr>
        <w:rPr>
          <w:sz w:val="24"/>
          <w:szCs w:val="24"/>
        </w:rPr>
      </w:pPr>
      <w:r w:rsidRPr="008437E5">
        <w:rPr>
          <w:sz w:val="24"/>
          <w:szCs w:val="24"/>
        </w:rPr>
        <w:br w:type="page"/>
      </w:r>
    </w:p>
    <w:p w14:paraId="0C61A431" w14:textId="77777777" w:rsidR="00D321AB" w:rsidRDefault="00D321AB" w:rsidP="00D321AB">
      <w:pPr>
        <w:pStyle w:val="NoSpacing"/>
      </w:pPr>
    </w:p>
    <w:p w14:paraId="144785C2" w14:textId="0A831266" w:rsidR="0036393F" w:rsidRPr="00B94F98" w:rsidRDefault="00F310B3" w:rsidP="00F310B3">
      <w:pPr>
        <w:pStyle w:val="NoSpacing"/>
        <w:jc w:val="center"/>
        <w:rPr>
          <w:b/>
          <w:sz w:val="32"/>
          <w:szCs w:val="32"/>
        </w:rPr>
      </w:pPr>
      <w:r w:rsidRPr="00B94F98">
        <w:rPr>
          <w:b/>
          <w:sz w:val="32"/>
          <w:szCs w:val="32"/>
        </w:rPr>
        <w:t>S</w:t>
      </w:r>
      <w:r w:rsidR="00E2472D">
        <w:rPr>
          <w:b/>
          <w:sz w:val="32"/>
          <w:szCs w:val="32"/>
        </w:rPr>
        <w:t>ain</w:t>
      </w:r>
      <w:r w:rsidRPr="00B94F98">
        <w:rPr>
          <w:b/>
          <w:sz w:val="32"/>
          <w:szCs w:val="32"/>
        </w:rPr>
        <w:t xml:space="preserve">t Paul </w:t>
      </w:r>
      <w:r w:rsidR="00B9328C">
        <w:rPr>
          <w:b/>
          <w:sz w:val="32"/>
          <w:szCs w:val="32"/>
        </w:rPr>
        <w:t>Bird Alliance</w:t>
      </w:r>
    </w:p>
    <w:p w14:paraId="1A4128EE" w14:textId="2A39D2AB" w:rsidR="00F310B3" w:rsidRPr="00B94F98" w:rsidRDefault="00F310B3" w:rsidP="00F310B3">
      <w:pPr>
        <w:pStyle w:val="NoSpacing"/>
        <w:jc w:val="center"/>
        <w:rPr>
          <w:b/>
          <w:sz w:val="32"/>
          <w:szCs w:val="32"/>
        </w:rPr>
      </w:pPr>
      <w:r w:rsidRPr="00B94F98">
        <w:rPr>
          <w:b/>
          <w:sz w:val="32"/>
          <w:szCs w:val="32"/>
        </w:rPr>
        <w:t>Grant Application</w:t>
      </w:r>
    </w:p>
    <w:p w14:paraId="1A7138C8" w14:textId="77777777" w:rsidR="004820B7" w:rsidRDefault="004820B7" w:rsidP="000646D4">
      <w:pPr>
        <w:pStyle w:val="NoSpacing"/>
        <w:jc w:val="center"/>
      </w:pPr>
      <w:r>
        <w:t xml:space="preserve"> </w:t>
      </w:r>
    </w:p>
    <w:p w14:paraId="239E1A44" w14:textId="3C9E27FF" w:rsidR="00E83EBE" w:rsidRDefault="00E83EBE" w:rsidP="000646D4">
      <w:pPr>
        <w:pStyle w:val="NoSpacing"/>
        <w:jc w:val="center"/>
      </w:pPr>
      <w:r>
        <w:t>Please complete all fields.  Use N/A if not applicable.</w:t>
      </w:r>
    </w:p>
    <w:p w14:paraId="3A363D07" w14:textId="77777777" w:rsidR="00E83EBE" w:rsidRDefault="00E83EBE" w:rsidP="00E83EBE">
      <w:pPr>
        <w:pStyle w:val="NoSpacing"/>
      </w:pPr>
    </w:p>
    <w:p w14:paraId="6D52CE51" w14:textId="77777777" w:rsidR="00E41C1A" w:rsidRDefault="00E41C1A" w:rsidP="00F310B3">
      <w:pPr>
        <w:pStyle w:val="NoSpacing"/>
        <w:rPr>
          <w:sz w:val="24"/>
          <w:szCs w:val="24"/>
        </w:rPr>
      </w:pPr>
    </w:p>
    <w:p w14:paraId="5D0A2892" w14:textId="783F6C06" w:rsidR="00E83EBE" w:rsidRPr="00AD759A" w:rsidRDefault="00E83EBE" w:rsidP="00F310B3">
      <w:pPr>
        <w:pStyle w:val="NoSpacing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>Organization:</w:t>
      </w:r>
      <w:r w:rsidRPr="00AD759A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759A">
        <w:rPr>
          <w:b/>
          <w:bCs/>
          <w:sz w:val="24"/>
          <w:szCs w:val="24"/>
        </w:rPr>
        <w:t>Tax ID#:</w:t>
      </w:r>
    </w:p>
    <w:p w14:paraId="0350FEC2" w14:textId="77777777" w:rsidR="00E83EBE" w:rsidRPr="00AD759A" w:rsidRDefault="00E83EBE" w:rsidP="00F310B3">
      <w:pPr>
        <w:pStyle w:val="NoSpacing"/>
        <w:rPr>
          <w:b/>
          <w:bCs/>
          <w:sz w:val="24"/>
          <w:szCs w:val="24"/>
        </w:rPr>
      </w:pPr>
    </w:p>
    <w:p w14:paraId="0C4F3141" w14:textId="1176C12F" w:rsidR="00F310B3" w:rsidRDefault="00E83EBE" w:rsidP="00F310B3">
      <w:pPr>
        <w:pStyle w:val="NoSpacing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>Fiscal Agent</w:t>
      </w:r>
      <w:r w:rsidR="00AD759A" w:rsidRPr="00AD759A">
        <w:rPr>
          <w:b/>
          <w:bCs/>
          <w:sz w:val="24"/>
          <w:szCs w:val="24"/>
        </w:rPr>
        <w:t xml:space="preserve"> (optional)</w:t>
      </w:r>
      <w:r w:rsidRPr="00AD759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759A">
        <w:rPr>
          <w:b/>
          <w:bCs/>
          <w:sz w:val="24"/>
          <w:szCs w:val="24"/>
        </w:rPr>
        <w:t>Tax ID#</w:t>
      </w:r>
      <w:r w:rsidR="00AD759A" w:rsidRPr="00AD759A">
        <w:rPr>
          <w:b/>
          <w:bCs/>
          <w:sz w:val="24"/>
          <w:szCs w:val="24"/>
        </w:rPr>
        <w:t xml:space="preserve"> (optional)</w:t>
      </w:r>
      <w:r w:rsidRPr="00AD759A">
        <w:rPr>
          <w:b/>
          <w:bCs/>
          <w:sz w:val="24"/>
          <w:szCs w:val="24"/>
        </w:rPr>
        <w:t>:</w:t>
      </w:r>
      <w:r w:rsidR="00F310B3" w:rsidRPr="00032DE5">
        <w:rPr>
          <w:sz w:val="24"/>
          <w:szCs w:val="24"/>
        </w:rPr>
        <w:tab/>
      </w:r>
      <w:r w:rsidR="00F310B3" w:rsidRPr="00032DE5">
        <w:rPr>
          <w:sz w:val="24"/>
          <w:szCs w:val="24"/>
        </w:rPr>
        <w:tab/>
      </w:r>
      <w:r w:rsidR="00F310B3" w:rsidRPr="00032DE5">
        <w:rPr>
          <w:sz w:val="24"/>
          <w:szCs w:val="24"/>
        </w:rPr>
        <w:tab/>
      </w:r>
      <w:r w:rsidR="00D321AB" w:rsidRPr="00032DE5">
        <w:rPr>
          <w:sz w:val="24"/>
          <w:szCs w:val="24"/>
        </w:rPr>
        <w:tab/>
      </w:r>
    </w:p>
    <w:p w14:paraId="175CDD74" w14:textId="60A864AF" w:rsidR="00580757" w:rsidRDefault="00580757" w:rsidP="00F310B3">
      <w:pPr>
        <w:pStyle w:val="NoSpacing"/>
        <w:rPr>
          <w:sz w:val="24"/>
          <w:szCs w:val="24"/>
        </w:rPr>
      </w:pPr>
    </w:p>
    <w:p w14:paraId="342010C6" w14:textId="57C39F84" w:rsidR="00AD759A" w:rsidRPr="00AD759A" w:rsidRDefault="00AD759A" w:rsidP="00AD759A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 xml:space="preserve">The person making </w:t>
      </w:r>
      <w:r>
        <w:rPr>
          <w:b/>
          <w:bCs/>
          <w:sz w:val="24"/>
          <w:szCs w:val="24"/>
        </w:rPr>
        <w:t>the</w:t>
      </w:r>
      <w:r w:rsidRPr="00AD759A">
        <w:rPr>
          <w:b/>
          <w:bCs/>
          <w:sz w:val="24"/>
          <w:szCs w:val="24"/>
        </w:rPr>
        <w:t xml:space="preserve"> request:</w:t>
      </w:r>
    </w:p>
    <w:p w14:paraId="52ECB183" w14:textId="77777777" w:rsidR="00AD759A" w:rsidRDefault="00AD759A" w:rsidP="00F310B3">
      <w:pPr>
        <w:pStyle w:val="NoSpacing"/>
        <w:rPr>
          <w:b/>
          <w:bCs/>
          <w:sz w:val="24"/>
          <w:szCs w:val="24"/>
        </w:rPr>
      </w:pPr>
    </w:p>
    <w:p w14:paraId="372B7A99" w14:textId="4D3059AA" w:rsidR="00580757" w:rsidRPr="00032DE5" w:rsidRDefault="00580757" w:rsidP="00F310B3">
      <w:pPr>
        <w:pStyle w:val="NoSpacing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>Email:</w:t>
      </w:r>
      <w:r w:rsidRPr="00AD759A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759A">
        <w:rPr>
          <w:b/>
          <w:bCs/>
          <w:sz w:val="24"/>
          <w:szCs w:val="24"/>
        </w:rPr>
        <w:t>Phone:</w:t>
      </w:r>
      <w:r>
        <w:rPr>
          <w:sz w:val="24"/>
          <w:szCs w:val="24"/>
        </w:rPr>
        <w:t xml:space="preserve"> </w:t>
      </w:r>
    </w:p>
    <w:p w14:paraId="42676602" w14:textId="13C12030" w:rsidR="00F310B3" w:rsidRPr="00032DE5" w:rsidRDefault="00F310B3" w:rsidP="00F310B3">
      <w:pPr>
        <w:pStyle w:val="NoSpacing"/>
        <w:rPr>
          <w:sz w:val="24"/>
          <w:szCs w:val="24"/>
        </w:rPr>
      </w:pPr>
    </w:p>
    <w:p w14:paraId="7224D58B" w14:textId="6878F73E" w:rsidR="00F310B3" w:rsidRPr="00032DE5" w:rsidRDefault="00F310B3" w:rsidP="00F310B3">
      <w:pPr>
        <w:pStyle w:val="NoSpacing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 xml:space="preserve">Project </w:t>
      </w:r>
      <w:r w:rsidR="00D321AB" w:rsidRPr="00AD759A">
        <w:rPr>
          <w:b/>
          <w:bCs/>
          <w:sz w:val="24"/>
          <w:szCs w:val="24"/>
        </w:rPr>
        <w:t>n</w:t>
      </w:r>
      <w:r w:rsidRPr="00AD759A">
        <w:rPr>
          <w:b/>
          <w:bCs/>
          <w:sz w:val="24"/>
          <w:szCs w:val="24"/>
        </w:rPr>
        <w:t>ame:</w:t>
      </w:r>
      <w:r w:rsidRPr="00032DE5">
        <w:rPr>
          <w:sz w:val="24"/>
          <w:szCs w:val="24"/>
        </w:rPr>
        <w:t xml:space="preserve"> </w:t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AD759A">
        <w:rPr>
          <w:b/>
          <w:bCs/>
          <w:sz w:val="24"/>
          <w:szCs w:val="24"/>
        </w:rPr>
        <w:t xml:space="preserve">Amount </w:t>
      </w:r>
      <w:r w:rsidR="00D321AB" w:rsidRPr="00AD759A">
        <w:rPr>
          <w:b/>
          <w:bCs/>
          <w:sz w:val="24"/>
          <w:szCs w:val="24"/>
        </w:rPr>
        <w:t>r</w:t>
      </w:r>
      <w:r w:rsidRPr="00AD759A">
        <w:rPr>
          <w:b/>
          <w:bCs/>
          <w:sz w:val="24"/>
          <w:szCs w:val="24"/>
        </w:rPr>
        <w:t>equested:</w:t>
      </w:r>
    </w:p>
    <w:p w14:paraId="36E7E7D8" w14:textId="77777777" w:rsidR="00F310B3" w:rsidRPr="00032DE5" w:rsidRDefault="00F310B3" w:rsidP="00F310B3">
      <w:pPr>
        <w:pStyle w:val="NoSpacing"/>
        <w:rPr>
          <w:sz w:val="24"/>
          <w:szCs w:val="24"/>
        </w:rPr>
      </w:pPr>
    </w:p>
    <w:p w14:paraId="72FC9385" w14:textId="6936E77F" w:rsidR="00F310B3" w:rsidRPr="00AD759A" w:rsidRDefault="00F310B3" w:rsidP="00F310B3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 xml:space="preserve">Date of </w:t>
      </w:r>
      <w:r w:rsidR="00D321AB" w:rsidRPr="00AD759A">
        <w:rPr>
          <w:b/>
          <w:bCs/>
          <w:sz w:val="24"/>
          <w:szCs w:val="24"/>
        </w:rPr>
        <w:t>r</w:t>
      </w:r>
      <w:r w:rsidRPr="00AD759A">
        <w:rPr>
          <w:b/>
          <w:bCs/>
          <w:sz w:val="24"/>
          <w:szCs w:val="24"/>
        </w:rPr>
        <w:t>equest:</w:t>
      </w:r>
      <w:r w:rsidRPr="00032DE5">
        <w:rPr>
          <w:sz w:val="24"/>
          <w:szCs w:val="24"/>
        </w:rPr>
        <w:t xml:space="preserve">  </w:t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AD759A">
        <w:rPr>
          <w:b/>
          <w:bCs/>
          <w:sz w:val="24"/>
          <w:szCs w:val="24"/>
        </w:rPr>
        <w:t xml:space="preserve">Date </w:t>
      </w:r>
      <w:r w:rsidR="00D321AB" w:rsidRPr="00AD759A">
        <w:rPr>
          <w:b/>
          <w:bCs/>
          <w:sz w:val="24"/>
          <w:szCs w:val="24"/>
        </w:rPr>
        <w:t>f</w:t>
      </w:r>
      <w:r w:rsidRPr="00AD759A">
        <w:rPr>
          <w:b/>
          <w:bCs/>
          <w:sz w:val="24"/>
          <w:szCs w:val="24"/>
        </w:rPr>
        <w:t xml:space="preserve">unds </w:t>
      </w:r>
      <w:r w:rsidR="00D321AB" w:rsidRPr="00AD759A">
        <w:rPr>
          <w:b/>
          <w:bCs/>
          <w:sz w:val="24"/>
          <w:szCs w:val="24"/>
        </w:rPr>
        <w:t>n</w:t>
      </w:r>
      <w:r w:rsidRPr="00AD759A">
        <w:rPr>
          <w:b/>
          <w:bCs/>
          <w:sz w:val="24"/>
          <w:szCs w:val="24"/>
        </w:rPr>
        <w:t>eeded:</w:t>
      </w:r>
    </w:p>
    <w:p w14:paraId="7A5BE972" w14:textId="3317B359" w:rsidR="00B94F98" w:rsidRDefault="00B94F98" w:rsidP="00F310B3">
      <w:pPr>
        <w:pStyle w:val="NoSpacing"/>
        <w:rPr>
          <w:sz w:val="24"/>
          <w:szCs w:val="24"/>
        </w:rPr>
      </w:pPr>
    </w:p>
    <w:p w14:paraId="57D199A0" w14:textId="34D4740A" w:rsidR="000646D4" w:rsidRPr="00AD759A" w:rsidRDefault="00BF0AC3" w:rsidP="000646D4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>A brief</w:t>
      </w:r>
      <w:r w:rsidR="000646D4" w:rsidRPr="00AD759A">
        <w:rPr>
          <w:b/>
          <w:bCs/>
          <w:sz w:val="24"/>
          <w:szCs w:val="24"/>
        </w:rPr>
        <w:t xml:space="preserve"> overview of the organization, including </w:t>
      </w:r>
      <w:r w:rsidRPr="00AD759A">
        <w:rPr>
          <w:b/>
          <w:bCs/>
          <w:sz w:val="24"/>
          <w:szCs w:val="24"/>
        </w:rPr>
        <w:t xml:space="preserve">its </w:t>
      </w:r>
      <w:r w:rsidR="000646D4" w:rsidRPr="00AD759A">
        <w:rPr>
          <w:b/>
          <w:bCs/>
          <w:sz w:val="24"/>
          <w:szCs w:val="24"/>
        </w:rPr>
        <w:t>mission statement</w:t>
      </w:r>
      <w:r w:rsidR="00AD759A">
        <w:rPr>
          <w:b/>
          <w:bCs/>
          <w:sz w:val="24"/>
          <w:szCs w:val="24"/>
        </w:rPr>
        <w:t xml:space="preserve"> (links to information are acceptable)</w:t>
      </w:r>
      <w:r w:rsidR="000646D4" w:rsidRPr="00AD759A">
        <w:rPr>
          <w:b/>
          <w:bCs/>
          <w:sz w:val="24"/>
          <w:szCs w:val="24"/>
        </w:rPr>
        <w:t>:</w:t>
      </w:r>
    </w:p>
    <w:p w14:paraId="641F2B02" w14:textId="77777777" w:rsidR="000646D4" w:rsidRDefault="000646D4" w:rsidP="000646D4">
      <w:pPr>
        <w:pStyle w:val="NoSpacing"/>
        <w:rPr>
          <w:sz w:val="24"/>
          <w:szCs w:val="24"/>
        </w:rPr>
      </w:pPr>
    </w:p>
    <w:p w14:paraId="5566D906" w14:textId="501FBE5E" w:rsidR="000646D4" w:rsidRPr="00AD759A" w:rsidRDefault="00AD759A" w:rsidP="000646D4">
      <w:pPr>
        <w:pStyle w:val="NoSpacing"/>
        <w:rPr>
          <w:ins w:id="0" w:author="Ja ne" w:date="2019-01-27T01:01:00Z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 w:rsidR="000646D4" w:rsidRPr="00AD759A">
        <w:rPr>
          <w:b/>
          <w:bCs/>
          <w:sz w:val="24"/>
          <w:szCs w:val="24"/>
        </w:rPr>
        <w:t xml:space="preserve">description of </w:t>
      </w:r>
      <w:r w:rsidR="00BF0AC3" w:rsidRPr="00AD759A">
        <w:rPr>
          <w:b/>
          <w:bCs/>
          <w:sz w:val="24"/>
          <w:szCs w:val="24"/>
        </w:rPr>
        <w:t xml:space="preserve">the </w:t>
      </w:r>
      <w:r w:rsidR="000646D4" w:rsidRPr="00AD759A">
        <w:rPr>
          <w:b/>
          <w:bCs/>
          <w:sz w:val="24"/>
          <w:szCs w:val="24"/>
        </w:rPr>
        <w:t>project</w:t>
      </w:r>
      <w:r>
        <w:rPr>
          <w:b/>
          <w:bCs/>
          <w:sz w:val="24"/>
          <w:szCs w:val="24"/>
        </w:rPr>
        <w:t xml:space="preserve">, including </w:t>
      </w:r>
      <w:r w:rsidR="00636E32" w:rsidRPr="00AD759A">
        <w:rPr>
          <w:b/>
          <w:bCs/>
          <w:sz w:val="24"/>
          <w:szCs w:val="24"/>
        </w:rPr>
        <w:t>l</w:t>
      </w:r>
      <w:r w:rsidR="00062E98" w:rsidRPr="00AD759A">
        <w:rPr>
          <w:b/>
          <w:bCs/>
          <w:sz w:val="24"/>
          <w:szCs w:val="24"/>
        </w:rPr>
        <w:t xml:space="preserve">ocation, </w:t>
      </w:r>
      <w:r w:rsidR="000646D4" w:rsidRPr="00AD759A">
        <w:rPr>
          <w:b/>
          <w:bCs/>
          <w:sz w:val="24"/>
          <w:szCs w:val="24"/>
        </w:rPr>
        <w:t>activities</w:t>
      </w:r>
      <w:r w:rsidR="00E41C1A" w:rsidRPr="00AD759A">
        <w:rPr>
          <w:b/>
          <w:bCs/>
          <w:sz w:val="24"/>
          <w:szCs w:val="24"/>
        </w:rPr>
        <w:t>,</w:t>
      </w:r>
      <w:r w:rsidR="000646D4" w:rsidRPr="00AD759A">
        <w:rPr>
          <w:b/>
          <w:bCs/>
          <w:sz w:val="24"/>
          <w:szCs w:val="24"/>
        </w:rPr>
        <w:t xml:space="preserve"> goals</w:t>
      </w:r>
      <w:r w:rsidR="00E41C1A" w:rsidRPr="00AD759A">
        <w:rPr>
          <w:b/>
          <w:bCs/>
          <w:sz w:val="24"/>
          <w:szCs w:val="24"/>
        </w:rPr>
        <w:t>,</w:t>
      </w:r>
      <w:r w:rsidR="00486C7D" w:rsidRPr="00AD759A">
        <w:rPr>
          <w:b/>
          <w:bCs/>
          <w:sz w:val="24"/>
          <w:szCs w:val="24"/>
        </w:rPr>
        <w:t xml:space="preserve"> </w:t>
      </w:r>
      <w:r w:rsidR="00E41C1A" w:rsidRPr="00AD759A">
        <w:rPr>
          <w:b/>
          <w:bCs/>
          <w:sz w:val="24"/>
          <w:szCs w:val="24"/>
        </w:rPr>
        <w:t>timeline</w:t>
      </w:r>
      <w:r w:rsidR="00486C7D" w:rsidRPr="00AD759A">
        <w:rPr>
          <w:b/>
          <w:bCs/>
          <w:sz w:val="24"/>
          <w:szCs w:val="24"/>
        </w:rPr>
        <w:t>, and expected completion date</w:t>
      </w:r>
      <w:r>
        <w:rPr>
          <w:b/>
          <w:bCs/>
          <w:sz w:val="24"/>
          <w:szCs w:val="24"/>
        </w:rPr>
        <w:t xml:space="preserve"> (or is it for operational expenses?)</w:t>
      </w:r>
      <w:r w:rsidR="000646D4" w:rsidRPr="00AD759A">
        <w:rPr>
          <w:b/>
          <w:bCs/>
          <w:sz w:val="24"/>
          <w:szCs w:val="24"/>
        </w:rPr>
        <w:t>:</w:t>
      </w:r>
    </w:p>
    <w:p w14:paraId="114A99CB" w14:textId="75FACCB8" w:rsidR="00443229" w:rsidRPr="00032DE5" w:rsidRDefault="00443229" w:rsidP="00F310B3">
      <w:pPr>
        <w:pStyle w:val="NoSpacing"/>
        <w:rPr>
          <w:sz w:val="24"/>
          <w:szCs w:val="24"/>
        </w:rPr>
      </w:pPr>
    </w:p>
    <w:p w14:paraId="5566581B" w14:textId="0B929BA1" w:rsidR="00AD759A" w:rsidRPr="00AD759A" w:rsidRDefault="00AD759A" w:rsidP="00F310B3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>If approved, will th</w:t>
      </w:r>
      <w:r>
        <w:rPr>
          <w:b/>
          <w:bCs/>
          <w:sz w:val="24"/>
          <w:szCs w:val="24"/>
        </w:rPr>
        <w:t xml:space="preserve">ese </w:t>
      </w:r>
      <w:r w:rsidRPr="00AD759A">
        <w:rPr>
          <w:b/>
          <w:bCs/>
          <w:sz w:val="24"/>
          <w:szCs w:val="24"/>
        </w:rPr>
        <w:t>dollars be the sole funding mechanism for this project?</w:t>
      </w:r>
      <w:r>
        <w:rPr>
          <w:b/>
          <w:bCs/>
          <w:sz w:val="24"/>
          <w:szCs w:val="24"/>
        </w:rPr>
        <w:t xml:space="preserve"> If not, please list other partners and funders.</w:t>
      </w:r>
    </w:p>
    <w:p w14:paraId="3A17F2C2" w14:textId="77777777" w:rsidR="00AD759A" w:rsidRDefault="00AD759A" w:rsidP="00F310B3">
      <w:pPr>
        <w:pStyle w:val="NoSpacing"/>
        <w:rPr>
          <w:sz w:val="24"/>
          <w:szCs w:val="24"/>
        </w:rPr>
      </w:pPr>
    </w:p>
    <w:p w14:paraId="09E81F5A" w14:textId="524EF4F3" w:rsidR="00D321AB" w:rsidRPr="00AD759A" w:rsidRDefault="00D321AB" w:rsidP="00F310B3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>Which of SPAS’s priority focus areas does this project address?</w:t>
      </w:r>
    </w:p>
    <w:p w14:paraId="6C0C123A" w14:textId="77777777" w:rsidR="00D321AB" w:rsidRPr="00032DE5" w:rsidRDefault="00D321AB" w:rsidP="00F310B3">
      <w:pPr>
        <w:pStyle w:val="NoSpacing"/>
        <w:rPr>
          <w:sz w:val="24"/>
          <w:szCs w:val="24"/>
        </w:rPr>
      </w:pPr>
    </w:p>
    <w:p w14:paraId="286ADC5D" w14:textId="3E8DD053" w:rsidR="003F38B4" w:rsidRPr="00AD759A" w:rsidRDefault="00443229" w:rsidP="00F310B3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>Is this a one-time request</w:t>
      </w:r>
      <w:r w:rsidR="00BF0AC3" w:rsidRPr="00AD759A">
        <w:rPr>
          <w:b/>
          <w:bCs/>
          <w:sz w:val="24"/>
          <w:szCs w:val="24"/>
        </w:rPr>
        <w:t>,</w:t>
      </w:r>
      <w:r w:rsidRPr="00AD759A">
        <w:rPr>
          <w:b/>
          <w:bCs/>
          <w:sz w:val="24"/>
          <w:szCs w:val="24"/>
        </w:rPr>
        <w:t xml:space="preserve"> or are future requests anticipated</w:t>
      </w:r>
      <w:r w:rsidR="003F38B4" w:rsidRPr="00AD759A">
        <w:rPr>
          <w:b/>
          <w:bCs/>
          <w:sz w:val="24"/>
          <w:szCs w:val="24"/>
        </w:rPr>
        <w:t>?</w:t>
      </w:r>
      <w:r w:rsidR="00920A5A" w:rsidRPr="00AD759A">
        <w:rPr>
          <w:b/>
          <w:bCs/>
          <w:sz w:val="24"/>
          <w:szCs w:val="24"/>
        </w:rPr>
        <w:t xml:space="preserve"> (</w:t>
      </w:r>
      <w:r w:rsidR="00BF0AC3" w:rsidRPr="00AD759A">
        <w:rPr>
          <w:b/>
          <w:bCs/>
          <w:sz w:val="24"/>
          <w:szCs w:val="24"/>
        </w:rPr>
        <w:t>Include</w:t>
      </w:r>
      <w:r w:rsidR="00920A5A" w:rsidRPr="00AD759A">
        <w:rPr>
          <w:b/>
          <w:bCs/>
          <w:sz w:val="24"/>
          <w:szCs w:val="24"/>
        </w:rPr>
        <w:t xml:space="preserve"> frequency):</w:t>
      </w:r>
    </w:p>
    <w:p w14:paraId="6C98BFE6" w14:textId="77777777" w:rsidR="003F38B4" w:rsidRDefault="003F38B4" w:rsidP="00F310B3">
      <w:pPr>
        <w:pStyle w:val="NoSpacing"/>
        <w:rPr>
          <w:sz w:val="24"/>
          <w:szCs w:val="24"/>
        </w:rPr>
      </w:pPr>
    </w:p>
    <w:p w14:paraId="783ACCD1" w14:textId="46FEC7C5" w:rsidR="006E476B" w:rsidRPr="00AD759A" w:rsidRDefault="006E476B" w:rsidP="00F310B3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 xml:space="preserve">How will you determine </w:t>
      </w:r>
      <w:r w:rsidR="003F38B4" w:rsidRPr="00AD759A">
        <w:rPr>
          <w:b/>
          <w:bCs/>
          <w:sz w:val="24"/>
          <w:szCs w:val="24"/>
        </w:rPr>
        <w:t>whether the</w:t>
      </w:r>
      <w:r w:rsidRPr="00AD759A">
        <w:rPr>
          <w:b/>
          <w:bCs/>
          <w:sz w:val="24"/>
          <w:szCs w:val="24"/>
        </w:rPr>
        <w:t xml:space="preserve"> project is successful?</w:t>
      </w:r>
    </w:p>
    <w:p w14:paraId="07851EE0" w14:textId="5F5E3A09" w:rsidR="00443229" w:rsidRDefault="00443229" w:rsidP="00F310B3">
      <w:pPr>
        <w:pStyle w:val="NoSpacing"/>
        <w:rPr>
          <w:sz w:val="24"/>
          <w:szCs w:val="24"/>
        </w:rPr>
      </w:pPr>
    </w:p>
    <w:p w14:paraId="3CE5628E" w14:textId="5B967C24" w:rsidR="00920A5A" w:rsidRPr="00AD759A" w:rsidRDefault="000646D4" w:rsidP="00F310B3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>Who will benefit from this project, and how</w:t>
      </w:r>
      <w:r w:rsidR="00062E98" w:rsidRPr="00AD759A">
        <w:rPr>
          <w:b/>
          <w:bCs/>
          <w:sz w:val="24"/>
          <w:szCs w:val="24"/>
        </w:rPr>
        <w:t xml:space="preserve"> will you measure </w:t>
      </w:r>
      <w:r w:rsidR="00BF0AC3" w:rsidRPr="00AD759A">
        <w:rPr>
          <w:b/>
          <w:bCs/>
          <w:sz w:val="24"/>
          <w:szCs w:val="24"/>
        </w:rPr>
        <w:t>these benefits</w:t>
      </w:r>
      <w:r w:rsidRPr="00AD759A">
        <w:rPr>
          <w:b/>
          <w:bCs/>
          <w:sz w:val="24"/>
          <w:szCs w:val="24"/>
        </w:rPr>
        <w:t>?</w:t>
      </w:r>
    </w:p>
    <w:p w14:paraId="760A5907" w14:textId="616D22C0" w:rsidR="00F310B3" w:rsidRDefault="00F310B3" w:rsidP="00F310B3">
      <w:pPr>
        <w:pStyle w:val="NoSpacing"/>
      </w:pPr>
    </w:p>
    <w:p w14:paraId="32DAFB2A" w14:textId="41EF3811" w:rsidR="00920A5A" w:rsidRPr="00AD759A" w:rsidRDefault="00AD759A" w:rsidP="00F310B3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>How can Saint Paul Audubon assist in the success of your project/organization?</w:t>
      </w:r>
    </w:p>
    <w:p w14:paraId="6F6D37E8" w14:textId="4C06AD33" w:rsidR="00443229" w:rsidRDefault="00443229" w:rsidP="00F310B3">
      <w:pPr>
        <w:pStyle w:val="NoSpacing"/>
      </w:pPr>
    </w:p>
    <w:p w14:paraId="514CB890" w14:textId="198C25A2" w:rsidR="008437E5" w:rsidRDefault="008437E5"/>
    <w:p w14:paraId="1FF75D84" w14:textId="77777777" w:rsidR="00EC3992" w:rsidRDefault="000646D4" w:rsidP="00EC3992">
      <w:r>
        <w:t>A</w:t>
      </w:r>
      <w:r w:rsidR="008437E5">
        <w:t>pproved by   __ Board   __Committee Name_____________    Amount:</w:t>
      </w:r>
    </w:p>
    <w:p w14:paraId="5B96E30C" w14:textId="77777777" w:rsidR="00502D5E" w:rsidRDefault="00502D5E" w:rsidP="00EC3992">
      <w:pPr>
        <w:rPr>
          <w:sz w:val="20"/>
          <w:szCs w:val="20"/>
        </w:rPr>
      </w:pPr>
    </w:p>
    <w:p w14:paraId="4CC1F95F" w14:textId="763F21B5" w:rsidR="007B164F" w:rsidRPr="00EC3992" w:rsidRDefault="007B164F" w:rsidP="00502D5E">
      <w:pPr>
        <w:jc w:val="right"/>
      </w:pPr>
      <w:r w:rsidRPr="000646D4">
        <w:rPr>
          <w:sz w:val="20"/>
          <w:szCs w:val="20"/>
        </w:rPr>
        <w:t>v.</w:t>
      </w:r>
      <w:r w:rsidR="00B9328C">
        <w:rPr>
          <w:sz w:val="20"/>
          <w:szCs w:val="20"/>
        </w:rPr>
        <w:t>8 10-24-2024</w:t>
      </w:r>
    </w:p>
    <w:sectPr w:rsidR="007B164F" w:rsidRPr="00EC3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7EA0" w14:textId="77777777" w:rsidR="0089315E" w:rsidRDefault="0089315E" w:rsidP="00400E8B">
      <w:pPr>
        <w:spacing w:after="0" w:line="240" w:lineRule="auto"/>
      </w:pPr>
      <w:r>
        <w:separator/>
      </w:r>
    </w:p>
  </w:endnote>
  <w:endnote w:type="continuationSeparator" w:id="0">
    <w:p w14:paraId="7F702C19" w14:textId="77777777" w:rsidR="0089315E" w:rsidRDefault="0089315E" w:rsidP="0040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042F" w14:textId="77777777" w:rsidR="0089315E" w:rsidRDefault="0089315E" w:rsidP="00400E8B">
      <w:pPr>
        <w:spacing w:after="0" w:line="240" w:lineRule="auto"/>
      </w:pPr>
      <w:r>
        <w:separator/>
      </w:r>
    </w:p>
  </w:footnote>
  <w:footnote w:type="continuationSeparator" w:id="0">
    <w:p w14:paraId="240333B7" w14:textId="77777777" w:rsidR="0089315E" w:rsidRDefault="0089315E" w:rsidP="00400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5BF"/>
    <w:multiLevelType w:val="multilevel"/>
    <w:tmpl w:val="2D96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3831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 ne">
    <w15:presenceInfo w15:providerId="Windows Live" w15:userId="242b0cc4886201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B3"/>
    <w:rsid w:val="00032DE5"/>
    <w:rsid w:val="00062E98"/>
    <w:rsid w:val="000646D4"/>
    <w:rsid w:val="001C42B6"/>
    <w:rsid w:val="001F485C"/>
    <w:rsid w:val="00274F5B"/>
    <w:rsid w:val="00297D0B"/>
    <w:rsid w:val="0036393F"/>
    <w:rsid w:val="003F38B4"/>
    <w:rsid w:val="00400E8B"/>
    <w:rsid w:val="00443229"/>
    <w:rsid w:val="004820B7"/>
    <w:rsid w:val="00486C7D"/>
    <w:rsid w:val="004D033F"/>
    <w:rsid w:val="00502D5E"/>
    <w:rsid w:val="005208FA"/>
    <w:rsid w:val="00580757"/>
    <w:rsid w:val="00610494"/>
    <w:rsid w:val="0063337E"/>
    <w:rsid w:val="00636E32"/>
    <w:rsid w:val="0067272D"/>
    <w:rsid w:val="006E476B"/>
    <w:rsid w:val="00716836"/>
    <w:rsid w:val="0075362E"/>
    <w:rsid w:val="007B164F"/>
    <w:rsid w:val="007C0826"/>
    <w:rsid w:val="00811A8B"/>
    <w:rsid w:val="008437E5"/>
    <w:rsid w:val="0089315E"/>
    <w:rsid w:val="008A5811"/>
    <w:rsid w:val="008E77BA"/>
    <w:rsid w:val="00920A5A"/>
    <w:rsid w:val="009A72B0"/>
    <w:rsid w:val="00A30760"/>
    <w:rsid w:val="00A3685E"/>
    <w:rsid w:val="00AB0C9B"/>
    <w:rsid w:val="00AD759A"/>
    <w:rsid w:val="00B07F80"/>
    <w:rsid w:val="00B9328C"/>
    <w:rsid w:val="00B94F98"/>
    <w:rsid w:val="00BF0AC3"/>
    <w:rsid w:val="00C57A21"/>
    <w:rsid w:val="00C97D1B"/>
    <w:rsid w:val="00D321AB"/>
    <w:rsid w:val="00D84048"/>
    <w:rsid w:val="00E2472D"/>
    <w:rsid w:val="00E33363"/>
    <w:rsid w:val="00E41C1A"/>
    <w:rsid w:val="00E6010E"/>
    <w:rsid w:val="00E61C8D"/>
    <w:rsid w:val="00E83EBE"/>
    <w:rsid w:val="00E86369"/>
    <w:rsid w:val="00EC3992"/>
    <w:rsid w:val="00ED2D32"/>
    <w:rsid w:val="00EF547B"/>
    <w:rsid w:val="00F3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C078B"/>
  <w15:chartTrackingRefBased/>
  <w15:docId w15:val="{D88D91FC-5C77-40E6-BD0B-B4A0C57F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0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8B"/>
  </w:style>
  <w:style w:type="paragraph" w:styleId="Footer">
    <w:name w:val="footer"/>
    <w:basedOn w:val="Normal"/>
    <w:link w:val="FooterChar"/>
    <w:uiPriority w:val="99"/>
    <w:unhideWhenUsed/>
    <w:rsid w:val="0040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8B"/>
  </w:style>
  <w:style w:type="character" w:styleId="Hyperlink">
    <w:name w:val="Hyperlink"/>
    <w:basedOn w:val="DefaultParagraphFont"/>
    <w:uiPriority w:val="99"/>
    <w:unhideWhenUsed/>
    <w:rsid w:val="00E33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3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F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saintpaulbirdalliance.org?subject=Grant%20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ne</dc:creator>
  <cp:keywords/>
  <dc:description/>
  <cp:lastModifiedBy>Greg Burnes</cp:lastModifiedBy>
  <cp:revision>2</cp:revision>
  <cp:lastPrinted>2023-01-17T17:27:00Z</cp:lastPrinted>
  <dcterms:created xsi:type="dcterms:W3CDTF">2024-10-23T14:13:00Z</dcterms:created>
  <dcterms:modified xsi:type="dcterms:W3CDTF">2024-10-23T14:13:00Z</dcterms:modified>
</cp:coreProperties>
</file>